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95" w:rsidRDefault="004017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401795" w:rsidRDefault="000D27F1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79592" cy="923544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CD_horizontalwithcolleges_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592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795" w:rsidRDefault="0040179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01795" w:rsidRDefault="00401795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401795" w:rsidRDefault="00265F2B">
      <w:pPr>
        <w:pStyle w:val="BodyText"/>
        <w:spacing w:before="71"/>
        <w:ind w:left="8270" w:right="1418" w:hanging="98"/>
        <w:jc w:val="right"/>
      </w:pPr>
      <w:proofErr w:type="gramStart"/>
      <w:r>
        <w:rPr>
          <w:w w:val="95"/>
        </w:rPr>
        <w:t>Policy</w:t>
      </w:r>
      <w:r>
        <w:rPr>
          <w:w w:val="99"/>
        </w:rPr>
        <w:t xml:space="preserve"> </w:t>
      </w:r>
      <w:r>
        <w:rPr>
          <w:w w:val="95"/>
        </w:rPr>
        <w:t>6100</w:t>
      </w:r>
      <w:ins w:id="1" w:author="test" w:date="2017-03-09T13:10:00Z">
        <w:r w:rsidR="00F478A1">
          <w:rPr>
            <w:w w:val="95"/>
          </w:rPr>
          <w:t xml:space="preserve"> (NUMBER?)</w:t>
        </w:r>
      </w:ins>
      <w:proofErr w:type="gramEnd"/>
    </w:p>
    <w:p w:rsidR="00401795" w:rsidRDefault="00401795">
      <w:pPr>
        <w:spacing w:before="4"/>
        <w:rPr>
          <w:rFonts w:ascii="Arial" w:eastAsia="Arial" w:hAnsi="Arial" w:cs="Arial"/>
          <w:sz w:val="24"/>
          <w:szCs w:val="24"/>
        </w:rPr>
      </w:pPr>
    </w:p>
    <w:p w:rsidR="00401795" w:rsidRDefault="00265F2B">
      <w:pPr>
        <w:pStyle w:val="BodyText"/>
        <w:ind w:left="0" w:right="1418" w:firstLine="0"/>
        <w:jc w:val="right"/>
      </w:pPr>
      <w:r>
        <w:t>June</w:t>
      </w:r>
      <w:r>
        <w:rPr>
          <w:spacing w:val="-7"/>
        </w:rPr>
        <w:t xml:space="preserve"> </w:t>
      </w:r>
      <w:r>
        <w:t>21,</w:t>
      </w:r>
      <w:r>
        <w:rPr>
          <w:spacing w:val="-6"/>
        </w:rPr>
        <w:t xml:space="preserve"> </w:t>
      </w:r>
      <w:r>
        <w:rPr>
          <w:spacing w:val="-1"/>
        </w:rPr>
        <w:t>1995</w:t>
      </w:r>
    </w:p>
    <w:p w:rsidR="00401795" w:rsidRDefault="00401795">
      <w:pPr>
        <w:spacing w:before="3"/>
        <w:rPr>
          <w:rFonts w:ascii="Arial" w:eastAsia="Arial" w:hAnsi="Arial" w:cs="Arial"/>
          <w:sz w:val="18"/>
          <w:szCs w:val="18"/>
        </w:rPr>
      </w:pPr>
    </w:p>
    <w:p w:rsidR="00401795" w:rsidRDefault="00DF3C49">
      <w:pPr>
        <w:spacing w:before="71"/>
        <w:ind w:left="1855"/>
        <w:rPr>
          <w:rFonts w:ascii="Arial" w:eastAsia="Arial" w:hAnsi="Arial" w:cs="Arial"/>
        </w:rPr>
      </w:pPr>
      <w:ins w:id="2" w:author="test" w:date="2017-02-23T13:47:00Z">
        <w:r>
          <w:rPr>
            <w:rFonts w:ascii="Arial"/>
            <w:b/>
          </w:rPr>
          <w:t xml:space="preserve">Career Technical Education (CTE) </w:t>
        </w:r>
      </w:ins>
      <w:del w:id="3" w:author="test" w:date="2017-02-23T13:47:00Z">
        <w:r w:rsidR="00265F2B" w:rsidDel="00DF3C49">
          <w:rPr>
            <w:rFonts w:ascii="Arial"/>
            <w:b/>
          </w:rPr>
          <w:delText>VOCATIONAL</w:delText>
        </w:r>
        <w:r w:rsidR="00265F2B" w:rsidDel="00DF3C49">
          <w:rPr>
            <w:rFonts w:ascii="Arial"/>
            <w:b/>
            <w:spacing w:val="-17"/>
          </w:rPr>
          <w:delText xml:space="preserve"> </w:delText>
        </w:r>
        <w:r w:rsidR="00265F2B" w:rsidDel="00DF3C49">
          <w:rPr>
            <w:rFonts w:ascii="Arial"/>
            <w:b/>
          </w:rPr>
          <w:delText>EDUCATION</w:delText>
        </w:r>
        <w:r w:rsidR="00265F2B" w:rsidDel="00DF3C49">
          <w:rPr>
            <w:rFonts w:ascii="Arial"/>
            <w:b/>
            <w:spacing w:val="-17"/>
          </w:rPr>
          <w:delText xml:space="preserve"> </w:delText>
        </w:r>
      </w:del>
      <w:r w:rsidR="00265F2B">
        <w:rPr>
          <w:rFonts w:ascii="Arial"/>
          <w:b/>
        </w:rPr>
        <w:t>CUSTOMER</w:t>
      </w:r>
      <w:r w:rsidR="00265F2B">
        <w:rPr>
          <w:rFonts w:ascii="Arial"/>
          <w:b/>
          <w:spacing w:val="-16"/>
        </w:rPr>
        <w:t xml:space="preserve"> </w:t>
      </w:r>
      <w:r w:rsidR="00265F2B">
        <w:rPr>
          <w:rFonts w:ascii="Arial"/>
          <w:b/>
        </w:rPr>
        <w:t>SERVICE</w:t>
      </w:r>
    </w:p>
    <w:p w:rsidR="00401795" w:rsidRDefault="00401795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1795" w:rsidRDefault="00401795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401795" w:rsidRDefault="007A04AB">
      <w:pPr>
        <w:spacing w:line="40" w:lineRule="atLeast"/>
        <w:ind w:left="104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5506720" cy="27305"/>
                <wp:effectExtent l="0" t="0" r="825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6720" cy="27305"/>
                          <a:chOff x="0" y="0"/>
                          <a:chExt cx="8672" cy="43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16" y="21"/>
                            <a:ext cx="8640" cy="2"/>
                            <a:chOff x="16" y="21"/>
                            <a:chExt cx="8640" cy="2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16" y="21"/>
                              <a:ext cx="864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640"/>
                                <a:gd name="T2" fmla="+- 0 8656 16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16" y="9"/>
                            <a:ext cx="8640" cy="2"/>
                            <a:chOff x="16" y="9"/>
                            <a:chExt cx="8640" cy="2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16" y="9"/>
                              <a:ext cx="864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640"/>
                                <a:gd name="T2" fmla="+- 0 8656 16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8651" y="6"/>
                            <a:ext cx="5" cy="5"/>
                            <a:chOff x="8651" y="6"/>
                            <a:chExt cx="5" cy="5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8651" y="6"/>
                              <a:ext cx="5" cy="5"/>
                            </a:xfrm>
                            <a:custGeom>
                              <a:avLst/>
                              <a:gdLst>
                                <a:gd name="T0" fmla="+- 0 8651 8651"/>
                                <a:gd name="T1" fmla="*/ T0 w 5"/>
                                <a:gd name="T2" fmla="+- 0 9 6"/>
                                <a:gd name="T3" fmla="*/ 9 h 5"/>
                                <a:gd name="T4" fmla="+- 0 8656 8651"/>
                                <a:gd name="T5" fmla="*/ T4 w 5"/>
                                <a:gd name="T6" fmla="+- 0 9 6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1EF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6" y="11"/>
                            <a:ext cx="5" cy="21"/>
                            <a:chOff x="16" y="11"/>
                            <a:chExt cx="5" cy="21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6" y="11"/>
                              <a:ext cx="5" cy="21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21 11"/>
                                <a:gd name="T3" fmla="*/ 21 h 21"/>
                                <a:gd name="T4" fmla="+- 0 21 16"/>
                                <a:gd name="T5" fmla="*/ T4 w 5"/>
                                <a:gd name="T6" fmla="+- 0 21 11"/>
                                <a:gd name="T7" fmla="*/ 2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1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8651" y="11"/>
                            <a:ext cx="5" cy="21"/>
                            <a:chOff x="8651" y="11"/>
                            <a:chExt cx="5" cy="21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8651" y="11"/>
                              <a:ext cx="5" cy="21"/>
                            </a:xfrm>
                            <a:custGeom>
                              <a:avLst/>
                              <a:gdLst>
                                <a:gd name="T0" fmla="+- 0 8651 8651"/>
                                <a:gd name="T1" fmla="*/ T0 w 5"/>
                                <a:gd name="T2" fmla="+- 0 21 11"/>
                                <a:gd name="T3" fmla="*/ 21 h 21"/>
                                <a:gd name="T4" fmla="+- 0 8656 8651"/>
                                <a:gd name="T5" fmla="*/ T4 w 5"/>
                                <a:gd name="T6" fmla="+- 0 21 11"/>
                                <a:gd name="T7" fmla="*/ 2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1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F1EF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6" y="32"/>
                            <a:ext cx="5" cy="5"/>
                            <a:chOff x="16" y="32"/>
                            <a:chExt cx="5" cy="5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6" y="32"/>
                              <a:ext cx="5" cy="5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34 32"/>
                                <a:gd name="T3" fmla="*/ 34 h 5"/>
                                <a:gd name="T4" fmla="+- 0 21 16"/>
                                <a:gd name="T5" fmla="*/ T4 w 5"/>
                                <a:gd name="T6" fmla="+- 0 34 32"/>
                                <a:gd name="T7" fmla="*/ 3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6" y="34"/>
                            <a:ext cx="8640" cy="2"/>
                            <a:chOff x="16" y="34"/>
                            <a:chExt cx="8640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16" y="34"/>
                              <a:ext cx="864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640"/>
                                <a:gd name="T2" fmla="+- 0 8656 16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1EF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33.6pt;height:2.15pt;mso-position-horizontal-relative:char;mso-position-vertical-relative:line" coordsize="867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">
                <v:group id="Group 15" o:spid="_x0000_s1027" style="position:absolute;left:16;top:21;width:8640;height:2" coordorigin="16,21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6" o:spid="_x0000_s1028" style="position:absolute;left:16;top:21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bmsQA&#10;AADaAAAADwAAAGRycy9kb3ducmV2LnhtbESPQWvCQBSE70L/w/IKvemmVqtNXUVSirUexGjvj+xr&#10;Epp9G7Krif31riB4HGbmG2a26EwlTtS40rKC50EEgjizuuRcwWH/2Z+CcB5ZY2WZFJzJwWL+0Jth&#10;rG3LOzqlPhcBwi5GBYX3dSylywoy6Aa2Jg7er20M+iCbXOoG2wA3lRxG0as0WHJYKLCmpKDsLz0a&#10;Bfrjf3x8+Zkk7XqzTaarb52+Oa/U02O3fAfhqfP38K39pRWM4Hol3A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2G5rEAAAA2gAAAA8AAAAAAAAAAAAAAAAAmAIAAGRycy9k&#10;b3ducmV2LnhtbFBLBQYAAAAABAAEAPUAAACJAwAAAAA=&#10;" path="m,l8640,e" filled="f" strokecolor="#aca899" strokeweight="1.6pt">
                    <v:path arrowok="t" o:connecttype="custom" o:connectlocs="0,0;8640,0" o:connectangles="0,0"/>
                  </v:shape>
                </v:group>
                <v:group id="Group 13" o:spid="_x0000_s1029" style="position:absolute;left:16;top:9;width:8640;height:2" coordorigin="16,9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4" o:spid="_x0000_s1030" style="position:absolute;left:16;top:9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4p8MA&#10;AADaAAAADwAAAGRycy9kb3ducmV2LnhtbESPQWvCQBSE7wX/w/KE3urGHBJJXUUEJS20UG3vr7vP&#10;JJh9G7LbJP57t1DocZiZb5j1drKtGKj3jWMFy0UCglg703Cl4PN8eFqB8AHZYOuYFNzIw3Yze1hj&#10;YdzIHzScQiUihH2BCuoQukJKr2uy6BeuI47exfUWQ5R9JU2PY4TbVqZJkkmLDceFGjva16Svpx+r&#10;oHopX7/G/H11zDHVYZ/rt/FbK/U4n3bPIAJN4T/81y6Nggx+r8Qb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x4p8MAAADaAAAADwAAAAAAAAAAAAAAAACYAgAAZHJzL2Rv&#10;d25yZXYueG1sUEsFBgAAAAAEAAQA9QAAAIgDAAAAAA==&#10;" path="m,l8640,e" filled="f" strokecolor="#aca89a" strokeweight=".34pt">
                    <v:path arrowok="t" o:connecttype="custom" o:connectlocs="0,0;8640,0" o:connectangles="0,0"/>
                  </v:shape>
                </v:group>
                <v:group id="Group 11" o:spid="_x0000_s1031" style="position:absolute;left:8651;top:6;width:5;height:5" coordorigin="8651,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32" style="position:absolute;left:8651;top: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Bn74A&#10;AADaAAAADwAAAGRycy9kb3ducmV2LnhtbERPTWsCMRC9F/wPYQRvNVuRVlajFEHwIELt4nnYTDeh&#10;m8mSRI3+enMo9Ph436tNdr24UojWs4K3aQWCuPXacqeg+d69LkDEhKyx90wK7hRhsx69rLDW/sZf&#10;dD2lTpQQjjUqMCkNtZSxNeQwTv1AXLgfHxymAkMndcBbCXe9nFXVu3RouTQYHGhrqP09XZyCMLfH&#10;JsvzYf4xSOMfwZpF3io1GefPJYhEOf2L/9x7raBsLVfKDZ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FwZ++AAAA2gAAAA8AAAAAAAAAAAAAAAAAmAIAAGRycy9kb3ducmV2&#10;LnhtbFBLBQYAAAAABAAEAPUAAACDAwAAAAA=&#10;" path="m,3r5,e" filled="f" strokecolor="#f1efe2" strokeweight=".34pt">
                    <v:path arrowok="t" o:connecttype="custom" o:connectlocs="0,9;5,9" o:connectangles="0,0"/>
                  </v:shape>
                </v:group>
                <v:group id="Group 9" o:spid="_x0000_s1033" style="position:absolute;left:16;top:11;width:5;height:21" coordorigin="16,11" coordsize="5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4" style="position:absolute;left:16;top:11;width:5;height:21;visibility:visible;mso-wrap-style:square;v-text-anchor:top" coordsize="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iScUA&#10;AADbAAAADwAAAGRycy9kb3ducmV2LnhtbESPQWvCQBCF74X+h2UK3upGkSLRVYqtpLSiaIVeh+yY&#10;hGZnQ3aN23/fORR6m+G9ee+b5Tq5Vg3Uh8azgck4A0VcettwZeD8uX2cgwoR2WLrmQz8UID16v5u&#10;ibn1Nz7ScIqVkhAOORqoY+xyrUNZk8Mw9h2xaBffO4yy9pW2Pd4k3LV6mmVP2mHD0lBjR5uayu/T&#10;1Rlwh/3uspt+zM/vxfBVvLweZ0VKxowe0vMCVKQU/81/129W8IVefpEB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KJJxQAAANsAAAAPAAAAAAAAAAAAAAAAAJgCAABkcnMv&#10;ZG93bnJldi54bWxQSwUGAAAAAAQABAD1AAAAigMAAAAA&#10;" path="m,10r5,e" filled="f" strokecolor="#aca89a" strokeweight="1.12pt">
                    <v:path arrowok="t" o:connecttype="custom" o:connectlocs="0,21;5,21" o:connectangles="0,0"/>
                  </v:shape>
                </v:group>
                <v:group id="Group 7" o:spid="_x0000_s1035" style="position:absolute;left:8651;top:11;width:5;height:21" coordorigin="8651,11" coordsize="5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6" style="position:absolute;left:8651;top:11;width:5;height:21;visibility:visible;mso-wrap-style:square;v-text-anchor:top" coordsize="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62cMA&#10;AADbAAAADwAAAGRycy9kb3ducmV2LnhtbERPTWvCQBC9C/0PyxR6000sik1dRQKBntqqodDbmJ0m&#10;odnZmN0m8d93BcHbPN7nrLejaURPnastK4hnEQjiwuqaSwX5MZuuQDiPrLGxTAou5GC7eZisMdF2&#10;4D31B1+KEMIuQQWV920ipSsqMuhmtiUO3I/tDPoAu1LqDocQbho5j6KlNFhzaKiwpbSi4vfwZxR8&#10;fOWnKPvGcxw/j+/558mlL4tCqafHcfcKwtPo7+Kb+02H+XO4/hI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62cMAAADbAAAADwAAAAAAAAAAAAAAAACYAgAAZHJzL2Rv&#10;d25yZXYueG1sUEsFBgAAAAAEAAQA9QAAAIgDAAAAAA==&#10;" path="m,10r5,e" filled="f" strokecolor="#f1efe2" strokeweight="1.12pt">
                    <v:path arrowok="t" o:connecttype="custom" o:connectlocs="0,21;5,21" o:connectangles="0,0"/>
                  </v:shape>
                </v:group>
                <v:group id="Group 5" o:spid="_x0000_s1037" style="position:absolute;left:16;top:32;width:5;height:5" coordorigin="16,3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8" style="position:absolute;left:16;top:3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aC8IA&#10;AADbAAAADwAAAGRycy9kb3ducmV2LnhtbERPS2vCQBC+F/wPywje6qYibYmuUsVCDl4aC/Y4zU6y&#10;wexsyG7z+PduodDbfHzP2e5H24ieOl87VvC0TEAQF07XXCn4vLw/voLwAVlj45gUTORhv5s9bDHV&#10;buAP6vNQiRjCPkUFJoQ2ldIXhiz6pWuJI1e6zmKIsKuk7nCI4baRqyR5lhZrjg0GWzoaKm75j1Ug&#10;T8X15Su5mmx10OX3sfTTdDkrtZiPbxsQgcbwL/5zZzrOX8PvL/E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6NoLwgAAANsAAAAPAAAAAAAAAAAAAAAAAJgCAABkcnMvZG93&#10;bnJldi54bWxQSwUGAAAAAAQABAD1AAAAhwMAAAAA&#10;" path="m,2r5,e" filled="f" strokecolor="#aca89a" strokeweight=".34pt">
                    <v:path arrowok="t" o:connecttype="custom" o:connectlocs="0,34;5,34" o:connectangles="0,0"/>
                  </v:shape>
                </v:group>
                <v:group id="Group 3" o:spid="_x0000_s1039" style="position:absolute;left:16;top:34;width:8640;height:2" coordorigin="16,34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40" style="position:absolute;left:16;top:34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AIcAA&#10;AADbAAAADwAAAGRycy9kb3ducmV2LnhtbERPS2sCMRC+F/wPYYTealYpUlajiC88FXyg1yEZN6ub&#10;ybKJuu2vb4SCt/n4njOetq4Sd2pC6VlBv5eBINbelFwoOOxXH18gQkQ2WHkmBT8UYDrpvI0xN/7B&#10;W7rvYiFSCIccFdgY61zKoC05DD1fEyfu7BuHMcGmkKbBRwp3lRxk2VA6LDk1WKxpbklfdzenwGTL&#10;g9b++3T8lKa+2N/BZrF2Sr1329kIRKQ2vsT/7o1J84fw/CUdIC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HAIcAAAADbAAAADwAAAAAAAAAAAAAAAACYAgAAZHJzL2Rvd25y&#10;ZXYueG1sUEsFBgAAAAAEAAQA9QAAAIUDAAAAAA==&#10;" path="m,l8640,e" filled="f" strokecolor="#f1efe2" strokeweight=".34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401795" w:rsidRDefault="00401795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401795" w:rsidDel="00DF3C49" w:rsidRDefault="00265F2B">
      <w:pPr>
        <w:pStyle w:val="BodyText"/>
        <w:spacing w:before="71"/>
        <w:ind w:firstLine="0"/>
        <w:rPr>
          <w:del w:id="4" w:author="test" w:date="2017-02-23T13:47:00Z"/>
        </w:rPr>
      </w:pPr>
      <w:del w:id="5" w:author="test" w:date="2017-02-23T13:47:00Z">
        <w:r w:rsidDel="00DF3C49">
          <w:delText>CONDITION</w:delText>
        </w:r>
      </w:del>
    </w:p>
    <w:p w:rsidR="00401795" w:rsidRDefault="00401795">
      <w:pPr>
        <w:spacing w:before="4"/>
        <w:rPr>
          <w:rFonts w:ascii="Arial" w:eastAsia="Arial" w:hAnsi="Arial" w:cs="Arial"/>
          <w:sz w:val="24"/>
          <w:szCs w:val="24"/>
        </w:rPr>
      </w:pPr>
    </w:p>
    <w:p w:rsidR="00401795" w:rsidRDefault="00265F2B">
      <w:pPr>
        <w:pStyle w:val="BodyText"/>
        <w:ind w:right="1745" w:firstLine="0"/>
      </w:pPr>
      <w:r>
        <w:rPr>
          <w:spacing w:val="-1"/>
        </w:rPr>
        <w:t>Instructional</w:t>
      </w:r>
      <w:r>
        <w:rPr>
          <w:spacing w:val="-8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many</w:t>
      </w:r>
      <w:r>
        <w:rPr>
          <w:spacing w:val="-7"/>
        </w:rPr>
        <w:t xml:space="preserve"> </w:t>
      </w:r>
      <w:proofErr w:type="gramStart"/>
      <w:ins w:id="6" w:author="test" w:date="2017-02-23T13:48:00Z">
        <w:r w:rsidR="00DF3C49">
          <w:t>CTE  courses</w:t>
        </w:r>
        <w:proofErr w:type="gramEnd"/>
        <w:r w:rsidR="00DF3C49">
          <w:t xml:space="preserve"> </w:t>
        </w:r>
      </w:ins>
      <w:del w:id="7" w:author="test" w:date="2017-02-23T13:48:00Z">
        <w:r w:rsidDel="00DF3C49">
          <w:delText>vocationally</w:delText>
        </w:r>
      </w:del>
      <w:r>
        <w:rPr>
          <w:spacing w:val="-7"/>
        </w:rPr>
        <w:t xml:space="preserve"> </w:t>
      </w:r>
      <w:del w:id="8" w:author="test" w:date="2017-02-23T13:48:00Z">
        <w:r w:rsidDel="00DF3C49">
          <w:delText>oriented</w:delText>
        </w:r>
        <w:r w:rsidDel="00DF3C49">
          <w:rPr>
            <w:spacing w:val="-8"/>
          </w:rPr>
          <w:delText xml:space="preserve"> </w:delText>
        </w:r>
        <w:r w:rsidDel="00DF3C49">
          <w:delText>classes</w:delText>
        </w:r>
      </w:del>
      <w:ins w:id="9" w:author="test" w:date="2017-02-23T13:48:00Z">
        <w:r w:rsidR="00DF3C49">
          <w:t xml:space="preserve"> </w:t>
        </w:r>
      </w:ins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gained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repair,</w:t>
      </w:r>
      <w:r>
        <w:rPr>
          <w:spacing w:val="-8"/>
        </w:rPr>
        <w:t xml:space="preserve"> </w:t>
      </w:r>
      <w:r>
        <w:t>fabrication,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ins w:id="10" w:author="test" w:date="2017-02-23T13:48:00Z">
        <w:r w:rsidR="00DF3C49">
          <w:rPr>
            <w:spacing w:val="-1"/>
          </w:rPr>
          <w:t>,</w:t>
        </w:r>
      </w:ins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educational</w:t>
      </w:r>
      <w:r>
        <w:rPr>
          <w:spacing w:val="-8"/>
        </w:rPr>
        <w:t xml:space="preserve"> </w:t>
      </w:r>
      <w:r>
        <w:t>laboratory</w:t>
      </w:r>
      <w:r>
        <w:rPr>
          <w:spacing w:val="65"/>
          <w:w w:val="99"/>
        </w:rPr>
        <w:t xml:space="preserve"> </w:t>
      </w:r>
      <w:r>
        <w:t>setting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rPr>
          <w:spacing w:val="-1"/>
        </w:rPr>
        <w:t>certificated</w:t>
      </w:r>
      <w:r>
        <w:rPr>
          <w:spacing w:val="-6"/>
        </w:rPr>
        <w:t xml:space="preserve"> </w:t>
      </w:r>
      <w:r>
        <w:rPr>
          <w:spacing w:val="-1"/>
        </w:rPr>
        <w:t>instructors.</w:t>
      </w:r>
      <w:r>
        <w:t xml:space="preserve"> </w:t>
      </w:r>
      <w:r>
        <w:rPr>
          <w:spacing w:val="4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valuable</w:t>
      </w:r>
      <w:r>
        <w:rPr>
          <w:spacing w:val="45"/>
          <w:w w:val="99"/>
        </w:rPr>
        <w:t xml:space="preserve"> </w:t>
      </w:r>
      <w:del w:id="11" w:author="test" w:date="2017-02-23T13:54:00Z">
        <w:r w:rsidDel="00DF3C49">
          <w:delText>"hands-on"</w:delText>
        </w:r>
      </w:del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rPr>
          <w:spacing w:val="-1"/>
        </w:rPr>
        <w:t>restricted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District-owned</w:t>
      </w:r>
      <w:r>
        <w:rPr>
          <w:spacing w:val="-7"/>
        </w:rPr>
        <w:t xml:space="preserve"> </w:t>
      </w:r>
      <w:r>
        <w:t>or</w:t>
      </w:r>
      <w:r>
        <w:rPr>
          <w:spacing w:val="53"/>
          <w:w w:val="99"/>
        </w:rPr>
        <w:t xml:space="preserve"> </w:t>
      </w:r>
      <w:r>
        <w:t>student-owned</w:t>
      </w:r>
      <w:r>
        <w:rPr>
          <w:spacing w:val="-14"/>
        </w:rPr>
        <w:t xml:space="preserve"> </w:t>
      </w:r>
      <w:r>
        <w:t>property</w:t>
      </w:r>
      <w:r>
        <w:rPr>
          <w:spacing w:val="-14"/>
        </w:rPr>
        <w:t xml:space="preserve"> </w:t>
      </w:r>
      <w:r>
        <w:t>only.</w:t>
      </w:r>
      <w:ins w:id="12" w:author="test" w:date="2017-02-23T13:51:00Z">
        <w:r w:rsidR="00DF3C49">
          <w:t xml:space="preserve">  Therefore, </w:t>
        </w:r>
      </w:ins>
      <w:ins w:id="13" w:author="test" w:date="2017-02-23T13:53:00Z">
        <w:r w:rsidR="00DF3C49">
          <w:t xml:space="preserve">in order to </w:t>
        </w:r>
      </w:ins>
      <w:ins w:id="14" w:author="test" w:date="2017-02-23T13:54:00Z">
        <w:r w:rsidR="00DF3C49">
          <w:t>enhance applied educational experiences</w:t>
        </w:r>
      </w:ins>
      <w:proofErr w:type="gramStart"/>
      <w:ins w:id="15" w:author="test" w:date="2017-03-09T13:11:00Z">
        <w:r w:rsidR="00F478A1">
          <w:t>,</w:t>
        </w:r>
      </w:ins>
      <w:ins w:id="16" w:author="test" w:date="2017-02-23T13:54:00Z">
        <w:r w:rsidR="00DF3C49">
          <w:t xml:space="preserve"> </w:t>
        </w:r>
      </w:ins>
      <w:ins w:id="17" w:author="test" w:date="2017-02-23T13:53:00Z">
        <w:r w:rsidR="00DF3C49">
          <w:t xml:space="preserve"> </w:t>
        </w:r>
      </w:ins>
      <w:ins w:id="18" w:author="test" w:date="2017-02-23T13:52:00Z">
        <w:r w:rsidR="00DF3C49">
          <w:t>CTE</w:t>
        </w:r>
        <w:proofErr w:type="gramEnd"/>
        <w:r w:rsidR="00DF3C49">
          <w:t xml:space="preserve"> programs may </w:t>
        </w:r>
      </w:ins>
      <w:ins w:id="19" w:author="test" w:date="2017-02-23T13:55:00Z">
        <w:r w:rsidR="00DF3C49">
          <w:t xml:space="preserve">provide services to the general public in accordance with the guidelines set forth in this policy.  </w:t>
        </w:r>
      </w:ins>
    </w:p>
    <w:p w:rsidR="00401795" w:rsidRDefault="00401795">
      <w:pPr>
        <w:spacing w:before="4"/>
        <w:rPr>
          <w:rFonts w:ascii="Arial" w:eastAsia="Arial" w:hAnsi="Arial" w:cs="Arial"/>
          <w:sz w:val="24"/>
          <w:szCs w:val="24"/>
        </w:rPr>
      </w:pPr>
    </w:p>
    <w:p w:rsidR="00401795" w:rsidDel="00DF3C49" w:rsidRDefault="00265F2B">
      <w:pPr>
        <w:pStyle w:val="BodyText"/>
        <w:ind w:firstLine="0"/>
        <w:rPr>
          <w:del w:id="20" w:author="test" w:date="2017-02-23T13:48:00Z"/>
        </w:rPr>
      </w:pPr>
      <w:del w:id="21" w:author="test" w:date="2017-02-23T13:48:00Z">
        <w:r w:rsidDel="00DF3C49">
          <w:rPr>
            <w:spacing w:val="-1"/>
          </w:rPr>
          <w:delText>POLICY</w:delText>
        </w:r>
      </w:del>
    </w:p>
    <w:p w:rsidR="00401795" w:rsidDel="00DF3C49" w:rsidRDefault="00401795">
      <w:pPr>
        <w:spacing w:before="3"/>
        <w:rPr>
          <w:del w:id="22" w:author="test" w:date="2017-02-23T13:48:00Z"/>
          <w:rFonts w:ascii="Arial" w:eastAsia="Arial" w:hAnsi="Arial" w:cs="Arial"/>
          <w:sz w:val="24"/>
          <w:szCs w:val="24"/>
        </w:rPr>
      </w:pPr>
    </w:p>
    <w:p w:rsidR="00401795" w:rsidRDefault="00265F2B">
      <w:pPr>
        <w:pStyle w:val="BodyText"/>
        <w:ind w:right="1745" w:firstLine="0"/>
      </w:pPr>
      <w:del w:id="23" w:author="test" w:date="2017-02-23T13:49:00Z">
        <w:r w:rsidDel="00DF3C49">
          <w:delText>In</w:delText>
        </w:r>
        <w:r w:rsidDel="00DF3C49">
          <w:rPr>
            <w:spacing w:val="-7"/>
          </w:rPr>
          <w:delText xml:space="preserve"> </w:delText>
        </w:r>
        <w:r w:rsidDel="00DF3C49">
          <w:rPr>
            <w:spacing w:val="-1"/>
          </w:rPr>
          <w:delText>accordance</w:delText>
        </w:r>
        <w:r w:rsidDel="00DF3C49">
          <w:rPr>
            <w:spacing w:val="-6"/>
          </w:rPr>
          <w:delText xml:space="preserve"> </w:delText>
        </w:r>
        <w:r w:rsidDel="00DF3C49">
          <w:delText>with</w:delText>
        </w:r>
        <w:r w:rsidDel="00DF3C49">
          <w:rPr>
            <w:spacing w:val="-6"/>
          </w:rPr>
          <w:delText xml:space="preserve"> </w:delText>
        </w:r>
        <w:r w:rsidDel="00DF3C49">
          <w:delText>Educational</w:delText>
        </w:r>
        <w:r w:rsidDel="00DF3C49">
          <w:rPr>
            <w:spacing w:val="-7"/>
          </w:rPr>
          <w:delText xml:space="preserve"> </w:delText>
        </w:r>
        <w:r w:rsidDel="00DF3C49">
          <w:rPr>
            <w:spacing w:val="-1"/>
          </w:rPr>
          <w:delText>Master</w:delText>
        </w:r>
        <w:r w:rsidDel="00DF3C49">
          <w:rPr>
            <w:spacing w:val="-6"/>
          </w:rPr>
          <w:delText xml:space="preserve"> </w:delText>
        </w:r>
        <w:r w:rsidDel="00DF3C49">
          <w:delText>Plan</w:delText>
        </w:r>
        <w:r w:rsidDel="00DF3C49">
          <w:rPr>
            <w:spacing w:val="-6"/>
          </w:rPr>
          <w:delText xml:space="preserve"> </w:delText>
        </w:r>
        <w:r w:rsidDel="00DF3C49">
          <w:delText>Goal</w:delText>
        </w:r>
        <w:r w:rsidDel="00DF3C49">
          <w:rPr>
            <w:spacing w:val="-6"/>
          </w:rPr>
          <w:delText xml:space="preserve"> </w:delText>
        </w:r>
        <w:r w:rsidDel="00DF3C49">
          <w:delText>1:</w:delText>
        </w:r>
        <w:r w:rsidDel="00DF3C49">
          <w:rPr>
            <w:spacing w:val="48"/>
          </w:rPr>
          <w:delText xml:space="preserve"> </w:delText>
        </w:r>
        <w:r w:rsidDel="00DF3C49">
          <w:delText>TO</w:delText>
        </w:r>
        <w:r w:rsidDel="00DF3C49">
          <w:rPr>
            <w:spacing w:val="-6"/>
          </w:rPr>
          <w:delText xml:space="preserve"> </w:delText>
        </w:r>
        <w:r w:rsidDel="00DF3C49">
          <w:delText>MINIMIZE</w:delText>
        </w:r>
        <w:r w:rsidDel="00DF3C49">
          <w:rPr>
            <w:spacing w:val="-6"/>
          </w:rPr>
          <w:delText xml:space="preserve"> </w:delText>
        </w:r>
        <w:r w:rsidDel="00DF3C49">
          <w:delText>ANY</w:delText>
        </w:r>
        <w:r w:rsidDel="00DF3C49">
          <w:rPr>
            <w:spacing w:val="-7"/>
          </w:rPr>
          <w:delText xml:space="preserve"> </w:delText>
        </w:r>
        <w:r w:rsidDel="00DF3C49">
          <w:delText>SITUATION</w:delText>
        </w:r>
        <w:r w:rsidDel="00DF3C49">
          <w:rPr>
            <w:spacing w:val="32"/>
            <w:w w:val="99"/>
          </w:rPr>
          <w:delText xml:space="preserve"> </w:delText>
        </w:r>
        <w:r w:rsidDel="00DF3C49">
          <w:delText>THAT</w:delText>
        </w:r>
        <w:r w:rsidDel="00DF3C49">
          <w:rPr>
            <w:spacing w:val="-7"/>
          </w:rPr>
          <w:delText xml:space="preserve"> </w:delText>
        </w:r>
        <w:r w:rsidDel="00DF3C49">
          <w:delText>ACTS</w:delText>
        </w:r>
        <w:r w:rsidDel="00DF3C49">
          <w:rPr>
            <w:spacing w:val="-6"/>
          </w:rPr>
          <w:delText xml:space="preserve"> </w:delText>
        </w:r>
        <w:r w:rsidDel="00DF3C49">
          <w:delText>AS</w:delText>
        </w:r>
        <w:r w:rsidDel="00DF3C49">
          <w:rPr>
            <w:spacing w:val="-7"/>
          </w:rPr>
          <w:delText xml:space="preserve"> </w:delText>
        </w:r>
        <w:r w:rsidDel="00DF3C49">
          <w:delText>A</w:delText>
        </w:r>
        <w:r w:rsidDel="00DF3C49">
          <w:rPr>
            <w:spacing w:val="-6"/>
          </w:rPr>
          <w:delText xml:space="preserve"> </w:delText>
        </w:r>
        <w:r w:rsidDel="00DF3C49">
          <w:delText>BARRIER</w:delText>
        </w:r>
        <w:r w:rsidDel="00DF3C49">
          <w:rPr>
            <w:spacing w:val="-7"/>
          </w:rPr>
          <w:delText xml:space="preserve"> </w:delText>
        </w:r>
        <w:r w:rsidDel="00DF3C49">
          <w:delText>TO</w:delText>
        </w:r>
        <w:r w:rsidDel="00DF3C49">
          <w:rPr>
            <w:spacing w:val="-7"/>
          </w:rPr>
          <w:delText xml:space="preserve"> </w:delText>
        </w:r>
        <w:r w:rsidDel="00DF3C49">
          <w:delText>EDUCATION,</w:delText>
        </w:r>
        <w:r w:rsidDel="00DF3C49">
          <w:rPr>
            <w:spacing w:val="-6"/>
          </w:rPr>
          <w:delText xml:space="preserve"> </w:delText>
        </w:r>
      </w:del>
      <w:ins w:id="24" w:author="test" w:date="2017-02-23T13:49:00Z">
        <w:r w:rsidR="00DF3C49">
          <w:rPr>
            <w:spacing w:val="-6"/>
          </w:rPr>
          <w:t xml:space="preserve"> </w:t>
        </w:r>
      </w:ins>
      <w:del w:id="25" w:author="test" w:date="2017-02-23T13:49:00Z">
        <w:r w:rsidDel="00DF3C49">
          <w:delText>t</w:delText>
        </w:r>
      </w:del>
      <w:del w:id="26" w:author="test" w:date="2017-02-23T13:56:00Z">
        <w:r w:rsidDel="007A04AB">
          <w:delText>he</w:delText>
        </w:r>
        <w:r w:rsidDel="007A04AB">
          <w:rPr>
            <w:spacing w:val="-6"/>
          </w:rPr>
          <w:delText xml:space="preserve"> </w:delText>
        </w:r>
      </w:del>
      <w:del w:id="27" w:author="test" w:date="2017-02-23T13:50:00Z">
        <w:r w:rsidDel="00DF3C49">
          <w:delText>Board</w:delText>
        </w:r>
        <w:r w:rsidDel="00DF3C49">
          <w:rPr>
            <w:spacing w:val="-6"/>
          </w:rPr>
          <w:delText xml:space="preserve"> </w:delText>
        </w:r>
        <w:r w:rsidDel="00DF3C49">
          <w:delText>authorizes</w:delText>
        </w:r>
        <w:r w:rsidDel="00DF3C49">
          <w:rPr>
            <w:spacing w:val="-7"/>
          </w:rPr>
          <w:delText xml:space="preserve"> </w:delText>
        </w:r>
        <w:r w:rsidDel="00DF3C49">
          <w:delText>the</w:delText>
        </w:r>
      </w:del>
      <w:ins w:id="28" w:author="test" w:date="2017-02-23T13:57:00Z">
        <w:r w:rsidR="007A04AB">
          <w:t xml:space="preserve"> </w:t>
        </w:r>
      </w:ins>
      <w:del w:id="29" w:author="test" w:date="2017-02-23T13:50:00Z">
        <w:r w:rsidDel="00DF3C49">
          <w:rPr>
            <w:spacing w:val="-6"/>
          </w:rPr>
          <w:delText xml:space="preserve"> </w:delText>
        </w:r>
      </w:del>
      <w:del w:id="30" w:author="test" w:date="2017-02-23T13:57:00Z">
        <w:r w:rsidDel="007A04AB">
          <w:delText>r</w:delText>
        </w:r>
      </w:del>
      <w:ins w:id="31" w:author="test" w:date="2017-02-23T13:57:00Z">
        <w:r w:rsidR="007A04AB">
          <w:t>R</w:t>
        </w:r>
      </w:ins>
      <w:r>
        <w:t>epair</w:t>
      </w:r>
      <w:ins w:id="32" w:author="test" w:date="2017-02-23T13:56:00Z">
        <w:r w:rsidR="007A04AB">
          <w:t>s</w:t>
        </w:r>
      </w:ins>
      <w:r>
        <w:t>,</w:t>
      </w:r>
      <w:r>
        <w:rPr>
          <w:spacing w:val="22"/>
          <w:w w:val="99"/>
        </w:rPr>
        <w:t xml:space="preserve"> </w:t>
      </w:r>
      <w:r>
        <w:t>fabrication</w:t>
      </w:r>
      <w:ins w:id="33" w:author="test" w:date="2017-02-23T13:56:00Z">
        <w:r w:rsidR="007A04AB">
          <w:t>s</w:t>
        </w:r>
      </w:ins>
      <w:r>
        <w:t>,</w:t>
      </w:r>
      <w:r>
        <w:rPr>
          <w:spacing w:val="-7"/>
        </w:rPr>
        <w:t xml:space="preserve"> </w:t>
      </w:r>
      <w:r>
        <w:t>construction</w:t>
      </w:r>
      <w:ins w:id="34" w:author="test" w:date="2017-02-23T13:57:00Z">
        <w:r w:rsidR="007A04AB">
          <w:t>s</w:t>
        </w:r>
      </w:ins>
      <w:ins w:id="35" w:author="test" w:date="2017-02-23T13:56:00Z">
        <w:r w:rsidR="007A04AB">
          <w:t>,</w:t>
        </w:r>
      </w:ins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</w:t>
      </w:r>
      <w:ins w:id="36" w:author="test" w:date="2017-02-23T13:57:00Z">
        <w:r w:rsidR="007A04AB">
          <w:t>s</w:t>
        </w:r>
      </w:ins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del w:id="37" w:author="test" w:date="2017-02-23T13:57:00Z">
        <w:r w:rsidDel="007A04AB">
          <w:delText>a</w:delText>
        </w:r>
        <w:r w:rsidDel="007A04AB">
          <w:rPr>
            <w:spacing w:val="-6"/>
          </w:rPr>
          <w:delText xml:space="preserve"> </w:delText>
        </w:r>
      </w:del>
      <w:r>
        <w:t>customer</w:t>
      </w:r>
      <w:ins w:id="38" w:author="test" w:date="2017-02-23T13:57:00Z">
        <w:r w:rsidR="007A04AB">
          <w:t>s</w:t>
        </w:r>
      </w:ins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del w:id="39" w:author="test" w:date="2017-02-23T13:57:00Z">
        <w:r w:rsidDel="007A04AB">
          <w:delText>vocationally</w:delText>
        </w:r>
        <w:r w:rsidDel="007A04AB">
          <w:rPr>
            <w:spacing w:val="22"/>
            <w:w w:val="99"/>
          </w:rPr>
          <w:delText xml:space="preserve"> </w:delText>
        </w:r>
        <w:r w:rsidDel="007A04AB">
          <w:delText>oriented</w:delText>
        </w:r>
        <w:r w:rsidDel="007A04AB">
          <w:rPr>
            <w:spacing w:val="-9"/>
          </w:rPr>
          <w:delText xml:space="preserve"> </w:delText>
        </w:r>
        <w:r w:rsidDel="007A04AB">
          <w:rPr>
            <w:spacing w:val="-1"/>
          </w:rPr>
          <w:delText>educational</w:delText>
        </w:r>
      </w:del>
      <w:ins w:id="40" w:author="test" w:date="2017-02-23T13:57:00Z">
        <w:r w:rsidR="007A04AB">
          <w:t>CTE courses, degrees or certificates</w:t>
        </w:r>
      </w:ins>
      <w:r>
        <w:rPr>
          <w:spacing w:val="-9"/>
        </w:rPr>
        <w:t xml:space="preserve"> </w:t>
      </w:r>
      <w:del w:id="41" w:author="test" w:date="2017-02-23T13:58:00Z">
        <w:r w:rsidDel="007A04AB">
          <w:rPr>
            <w:spacing w:val="-1"/>
          </w:rPr>
          <w:delText>programs</w:delText>
        </w:r>
        <w:r w:rsidDel="007A04AB">
          <w:rPr>
            <w:spacing w:val="-8"/>
          </w:rPr>
          <w:delText xml:space="preserve"> </w:delText>
        </w:r>
      </w:del>
      <w:ins w:id="42" w:author="test" w:date="2017-02-23T13:58:00Z">
        <w:r w:rsidR="007A04AB">
          <w:rPr>
            <w:spacing w:val="-8"/>
          </w:rPr>
          <w:t xml:space="preserve">are authorized </w:t>
        </w:r>
      </w:ins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9"/>
        </w:rPr>
        <w:t xml:space="preserve"> </w:t>
      </w:r>
      <w:ins w:id="43" w:author="test" w:date="2017-02-23T13:58:00Z">
        <w:r w:rsidR="007A04AB">
          <w:t xml:space="preserve">conditions: </w:t>
        </w:r>
      </w:ins>
      <w:del w:id="44" w:author="test" w:date="2017-02-23T13:58:00Z">
        <w:r w:rsidDel="007A04AB">
          <w:delText>rules:</w:delText>
        </w:r>
      </w:del>
    </w:p>
    <w:p w:rsidR="00401795" w:rsidRDefault="00401795">
      <w:pPr>
        <w:spacing w:before="3"/>
        <w:rPr>
          <w:rFonts w:ascii="Arial" w:eastAsia="Arial" w:hAnsi="Arial" w:cs="Arial"/>
          <w:sz w:val="24"/>
          <w:szCs w:val="24"/>
        </w:rPr>
      </w:pPr>
    </w:p>
    <w:p w:rsidR="00401795" w:rsidRDefault="00265F2B">
      <w:pPr>
        <w:pStyle w:val="BodyText"/>
        <w:numPr>
          <w:ilvl w:val="0"/>
          <w:numId w:val="1"/>
        </w:numPr>
        <w:tabs>
          <w:tab w:val="left" w:pos="840"/>
        </w:tabs>
        <w:ind w:right="1804"/>
      </w:pP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ins w:id="45" w:author="test" w:date="2017-02-23T13:59:00Z">
        <w:r w:rsidR="007A04AB">
          <w:rPr>
            <w:spacing w:val="-6"/>
          </w:rPr>
          <w:t>“</w:t>
        </w:r>
      </w:ins>
      <w:r>
        <w:t>customer</w:t>
      </w:r>
      <w:ins w:id="46" w:author="test" w:date="2017-02-23T13:59:00Z">
        <w:r w:rsidR="007A04AB">
          <w:t>”</w:t>
        </w:r>
      </w:ins>
      <w:r>
        <w:rPr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receives</w:t>
      </w:r>
      <w:r>
        <w:rPr>
          <w:spacing w:val="21"/>
          <w:w w:val="9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rPr>
          <w:spacing w:val="-1"/>
        </w:rPr>
        <w:t>authorized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rPr>
          <w:spacing w:val="-1"/>
        </w:rPr>
        <w:t>students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services</w:t>
      </w:r>
      <w:r>
        <w:rPr>
          <w:spacing w:val="37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6"/>
        </w:rPr>
        <w:t xml:space="preserve"> </w:t>
      </w:r>
      <w:r>
        <w:rPr>
          <w:spacing w:val="-1"/>
        </w:rPr>
        <w:t>program.</w:t>
      </w:r>
    </w:p>
    <w:p w:rsidR="00401795" w:rsidRDefault="00265F2B">
      <w:pPr>
        <w:pStyle w:val="BodyText"/>
        <w:numPr>
          <w:ilvl w:val="0"/>
          <w:numId w:val="1"/>
        </w:numPr>
        <w:tabs>
          <w:tab w:val="left" w:pos="840"/>
        </w:tabs>
        <w:ind w:right="1672"/>
      </w:pPr>
      <w:r>
        <w:t>All</w:t>
      </w:r>
      <w:r>
        <w:rPr>
          <w:spacing w:val="-6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merit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offering</w:t>
      </w:r>
      <w:r>
        <w:rPr>
          <w:spacing w:val="-22"/>
        </w:rPr>
        <w:t xml:space="preserve"> </w:t>
      </w:r>
      <w:r>
        <w:t>college/center.</w:t>
      </w:r>
    </w:p>
    <w:p w:rsidR="00401795" w:rsidRDefault="00265F2B">
      <w:pPr>
        <w:pStyle w:val="BodyText"/>
        <w:numPr>
          <w:ilvl w:val="0"/>
          <w:numId w:val="1"/>
        </w:numPr>
        <w:tabs>
          <w:tab w:val="left" w:pos="840"/>
        </w:tabs>
        <w:ind w:right="1538"/>
      </w:pPr>
      <w:r>
        <w:t>Costs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rPr>
          <w:spacing w:val="-1"/>
        </w:rPr>
        <w:t>incurred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recovered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29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customers.</w:t>
      </w:r>
    </w:p>
    <w:p w:rsidR="00401795" w:rsidRDefault="00265F2B">
      <w:pPr>
        <w:pStyle w:val="BodyText"/>
        <w:numPr>
          <w:ilvl w:val="1"/>
          <w:numId w:val="1"/>
        </w:numPr>
        <w:tabs>
          <w:tab w:val="left" w:pos="1560"/>
        </w:tabs>
        <w:spacing w:before="2" w:line="254" w:lineRule="exact"/>
        <w:ind w:right="1929"/>
      </w:pPr>
      <w:r>
        <w:t>Costs</w:t>
      </w:r>
      <w:r>
        <w:rPr>
          <w:spacing w:val="-7"/>
        </w:rPr>
        <w:t xml:space="preserve"> </w:t>
      </w:r>
      <w:r>
        <w:t>derived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rPr>
          <w:spacing w:val="-1"/>
        </w:rPr>
        <w:t>stock</w:t>
      </w:r>
      <w:r>
        <w:rPr>
          <w:spacing w:val="-6"/>
        </w:rPr>
        <w:t xml:space="preserve"> </w:t>
      </w:r>
      <w:r>
        <w:t>supplies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purchases</w:t>
      </w:r>
      <w:r>
        <w:rPr>
          <w:spacing w:val="-6"/>
        </w:rPr>
        <w:t xml:space="preserve"> </w:t>
      </w:r>
      <w:r>
        <w:t>from</w:t>
      </w:r>
      <w:r>
        <w:rPr>
          <w:spacing w:val="24"/>
          <w:w w:val="99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vendors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itemized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charged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customer.</w:t>
      </w:r>
    </w:p>
    <w:p w:rsidR="00401795" w:rsidRDefault="00265F2B">
      <w:pPr>
        <w:pStyle w:val="BodyText"/>
        <w:numPr>
          <w:ilvl w:val="1"/>
          <w:numId w:val="1"/>
        </w:numPr>
        <w:tabs>
          <w:tab w:val="left" w:pos="1560"/>
        </w:tabs>
        <w:spacing w:line="254" w:lineRule="exact"/>
        <w:ind w:right="1538"/>
      </w:pPr>
      <w:r>
        <w:t>Costs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convenient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itemize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1"/>
        </w:rPr>
        <w:t>fee</w:t>
      </w:r>
      <w:ins w:id="47" w:author="test" w:date="2017-02-23T13:58:00Z">
        <w:r w:rsidR="007A04AB">
          <w:rPr>
            <w:spacing w:val="-1"/>
          </w:rPr>
          <w:t xml:space="preserve"> in accordance with BP 3300</w:t>
        </w:r>
      </w:ins>
      <w:r>
        <w:rPr>
          <w:spacing w:val="-1"/>
        </w:rPr>
        <w:t>.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rPr>
          <w:spacing w:val="-1"/>
        </w:rPr>
        <w:t>schedules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uniform</w:t>
      </w:r>
      <w:r>
        <w:rPr>
          <w:spacing w:val="31"/>
          <w:w w:val="99"/>
        </w:rPr>
        <w:t xml:space="preserve"> </w:t>
      </w:r>
      <w:r>
        <w:t>District</w:t>
      </w:r>
      <w:r>
        <w:rPr>
          <w:spacing w:val="-12"/>
        </w:rPr>
        <w:t xml:space="preserve"> </w:t>
      </w:r>
      <w:r>
        <w:rPr>
          <w:spacing w:val="-1"/>
        </w:rPr>
        <w:t>wide.</w:t>
      </w:r>
    </w:p>
    <w:p w:rsidR="00401795" w:rsidRDefault="00265F2B">
      <w:pPr>
        <w:pStyle w:val="BodyText"/>
        <w:numPr>
          <w:ilvl w:val="1"/>
          <w:numId w:val="1"/>
        </w:numPr>
        <w:tabs>
          <w:tab w:val="left" w:pos="1560"/>
        </w:tabs>
        <w:spacing w:before="5" w:line="228" w:lineRule="auto"/>
        <w:ind w:right="2102"/>
      </w:pPr>
      <w:r>
        <w:t>All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herein</w:t>
      </w:r>
      <w:r>
        <w:rPr>
          <w:spacing w:val="-7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charged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whom</w:t>
      </w:r>
      <w:r>
        <w:rPr>
          <w:spacing w:val="23"/>
          <w:w w:val="99"/>
        </w:rPr>
        <w:t xml:space="preserve"> </w:t>
      </w:r>
      <w:r>
        <w:t>work/services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rPr>
          <w:spacing w:val="-1"/>
        </w:rPr>
        <w:t>performed.</w:t>
      </w:r>
    </w:p>
    <w:p w:rsidR="00401795" w:rsidRDefault="00401795">
      <w:pPr>
        <w:spacing w:line="228" w:lineRule="auto"/>
        <w:sectPr w:rsidR="00401795">
          <w:type w:val="continuous"/>
          <w:pgSz w:w="12240" w:h="15840"/>
          <w:pgMar w:top="1360" w:right="380" w:bottom="280" w:left="1680" w:header="720" w:footer="720" w:gutter="0"/>
          <w:cols w:space="720"/>
        </w:sectPr>
      </w:pPr>
    </w:p>
    <w:p w:rsidR="00401795" w:rsidRDefault="00265F2B">
      <w:pPr>
        <w:pStyle w:val="BodyText"/>
        <w:numPr>
          <w:ilvl w:val="0"/>
          <w:numId w:val="1"/>
        </w:numPr>
        <w:tabs>
          <w:tab w:val="left" w:pos="820"/>
        </w:tabs>
        <w:spacing w:before="57"/>
        <w:ind w:left="819" w:right="308" w:hanging="359"/>
      </w:pPr>
      <w:r>
        <w:lastRenderedPageBreak/>
        <w:t>A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1"/>
        </w:rPr>
        <w:t>performed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maintained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r w:rsidRPr="00F478A1">
        <w:rPr>
          <w:color w:val="FF0000"/>
          <w:rPrChange w:id="48" w:author="test" w:date="2017-03-09T13:13:00Z">
            <w:rPr/>
          </w:rPrChange>
        </w:rPr>
        <w:t>Work</w:t>
      </w:r>
      <w:r w:rsidRPr="00F478A1">
        <w:rPr>
          <w:color w:val="FF0000"/>
          <w:spacing w:val="-6"/>
          <w:rPrChange w:id="49" w:author="test" w:date="2017-03-09T13:13:00Z">
            <w:rPr>
              <w:spacing w:val="-6"/>
            </w:rPr>
          </w:rPrChange>
        </w:rPr>
        <w:t xml:space="preserve"> </w:t>
      </w:r>
      <w:r w:rsidRPr="00F478A1">
        <w:rPr>
          <w:color w:val="FF0000"/>
          <w:rPrChange w:id="50" w:author="test" w:date="2017-03-09T13:13:00Z">
            <w:rPr/>
          </w:rPrChange>
        </w:rPr>
        <w:t>Order</w:t>
      </w:r>
      <w:r w:rsidRPr="00F478A1">
        <w:rPr>
          <w:color w:val="FF0000"/>
          <w:spacing w:val="47"/>
          <w:w w:val="99"/>
          <w:rPrChange w:id="51" w:author="test" w:date="2017-03-09T13:13:00Z">
            <w:rPr>
              <w:spacing w:val="47"/>
              <w:w w:val="99"/>
            </w:rPr>
          </w:rPrChange>
        </w:rPr>
        <w:t xml:space="preserve"> </w:t>
      </w:r>
      <w:r w:rsidRPr="00F478A1">
        <w:rPr>
          <w:color w:val="FF0000"/>
          <w:rPrChange w:id="52" w:author="test" w:date="2017-03-09T13:13:00Z">
            <w:rPr/>
          </w:rPrChange>
        </w:rPr>
        <w:t>or</w:t>
      </w:r>
      <w:r w:rsidRPr="00F478A1">
        <w:rPr>
          <w:color w:val="FF0000"/>
          <w:spacing w:val="-7"/>
          <w:rPrChange w:id="53" w:author="test" w:date="2017-03-09T13:13:00Z">
            <w:rPr>
              <w:spacing w:val="-7"/>
            </w:rPr>
          </w:rPrChange>
        </w:rPr>
        <w:t xml:space="preserve"> </w:t>
      </w:r>
      <w:r w:rsidRPr="00F478A1">
        <w:rPr>
          <w:color w:val="FF0000"/>
          <w:rPrChange w:id="54" w:author="test" w:date="2017-03-09T13:13:00Z">
            <w:rPr/>
          </w:rPrChange>
        </w:rPr>
        <w:t>Service</w:t>
      </w:r>
      <w:r w:rsidRPr="00F478A1">
        <w:rPr>
          <w:color w:val="FF0000"/>
          <w:spacing w:val="-6"/>
          <w:rPrChange w:id="55" w:author="test" w:date="2017-03-09T13:13:00Z">
            <w:rPr>
              <w:spacing w:val="-6"/>
            </w:rPr>
          </w:rPrChange>
        </w:rPr>
        <w:t xml:space="preserve"> </w:t>
      </w:r>
      <w:r w:rsidRPr="00F478A1">
        <w:rPr>
          <w:color w:val="FF0000"/>
          <w:rPrChange w:id="56" w:author="test" w:date="2017-03-09T13:13:00Z">
            <w:rPr/>
          </w:rPrChange>
        </w:rPr>
        <w:t>Request</w:t>
      </w:r>
      <w:r w:rsidRPr="00F478A1">
        <w:rPr>
          <w:color w:val="FF0000"/>
          <w:spacing w:val="-6"/>
          <w:rPrChange w:id="57" w:author="test" w:date="2017-03-09T13:13:00Z">
            <w:rPr>
              <w:spacing w:val="-6"/>
            </w:rPr>
          </w:rPrChange>
        </w:rPr>
        <w:t xml:space="preserve"> </w:t>
      </w:r>
      <w:r w:rsidRPr="00F478A1">
        <w:rPr>
          <w:color w:val="FF0000"/>
          <w:rPrChange w:id="58" w:author="test" w:date="2017-03-09T13:13:00Z">
            <w:rPr/>
          </w:rPrChange>
        </w:rPr>
        <w:t>forms</w:t>
      </w:r>
      <w:ins w:id="59" w:author="test" w:date="2017-03-09T13:13:00Z">
        <w:r w:rsidR="00F478A1">
          <w:t xml:space="preserve"> (check the title of the form or process</w:t>
        </w:r>
      </w:ins>
      <w:ins w:id="60" w:author="test" w:date="2017-03-09T13:16:00Z">
        <w:r w:rsidR="00F478A1">
          <w:t>)</w:t>
        </w:r>
      </w:ins>
      <w:r w:rsidRPr="00F478A1">
        <w:rPr>
          <w:rPrChange w:id="61" w:author="test" w:date="2017-03-09T13:13:00Z">
            <w:rPr>
              <w:spacing w:val="-6"/>
            </w:rPr>
          </w:rPrChange>
        </w:rPr>
        <w:t xml:space="preserve"> </w:t>
      </w:r>
      <w:r>
        <w:t>which,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minimum,</w:t>
      </w:r>
      <w:r>
        <w:rPr>
          <w:spacing w:val="-5"/>
        </w:rPr>
        <w:t xml:space="preserve"> </w:t>
      </w:r>
      <w:r>
        <w:t>contain:</w:t>
      </w:r>
    </w:p>
    <w:p w:rsidR="00401795" w:rsidRDefault="00265F2B">
      <w:pPr>
        <w:pStyle w:val="BodyText"/>
        <w:numPr>
          <w:ilvl w:val="1"/>
          <w:numId w:val="1"/>
        </w:numPr>
        <w:tabs>
          <w:tab w:val="left" w:pos="1540"/>
        </w:tabs>
        <w:spacing w:before="5" w:line="252" w:lineRule="exact"/>
        <w:ind w:left="1540" w:right="236"/>
      </w:pPr>
      <w:r>
        <w:t>A</w:t>
      </w:r>
      <w:r>
        <w:rPr>
          <w:spacing w:val="-6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disclaimer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liability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damage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from,</w:t>
      </w:r>
      <w:r>
        <w:rPr>
          <w:spacing w:val="26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service.</w:t>
      </w:r>
    </w:p>
    <w:p w:rsidR="00401795" w:rsidRDefault="00265F2B">
      <w:pPr>
        <w:pStyle w:val="BodyText"/>
        <w:numPr>
          <w:ilvl w:val="1"/>
          <w:numId w:val="1"/>
        </w:numPr>
        <w:tabs>
          <w:tab w:val="left" w:pos="1540"/>
        </w:tabs>
        <w:spacing w:line="238" w:lineRule="auto"/>
        <w:ind w:left="1540" w:right="136"/>
      </w:pPr>
      <w:r>
        <w:t>The</w:t>
      </w:r>
      <w:r>
        <w:rPr>
          <w:spacing w:val="-8"/>
        </w:rPr>
        <w:t xml:space="preserve"> </w:t>
      </w:r>
      <w:r>
        <w:t>customer's</w:t>
      </w:r>
      <w:r>
        <w:rPr>
          <w:spacing w:val="-7"/>
        </w:rPr>
        <w:t xml:space="preserve"> </w:t>
      </w: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1"/>
        </w:rPr>
        <w:t>acknowledging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53"/>
          <w:w w:val="9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educational</w:t>
      </w:r>
      <w:r>
        <w:rPr>
          <w:spacing w:val="-6"/>
        </w:rPr>
        <w:t xml:space="preserve"> </w:t>
      </w:r>
      <w:r>
        <w:rPr>
          <w:spacing w:val="-1"/>
        </w:rPr>
        <w:t>laboratory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agreeing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41"/>
          <w:w w:val="99"/>
        </w:rPr>
        <w:t xml:space="preserve"> </w:t>
      </w:r>
      <w:r>
        <w:t>harmless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damage,</w:t>
      </w:r>
      <w:r>
        <w:rPr>
          <w:spacing w:val="-5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work/service.</w:t>
      </w:r>
      <w:r>
        <w:rPr>
          <w:spacing w:val="48"/>
        </w:rPr>
        <w:t xml:space="preserve"> </w:t>
      </w:r>
      <w:r>
        <w:t>(This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prohibit</w:t>
      </w:r>
      <w:r>
        <w:rPr>
          <w:spacing w:val="-7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damage</w:t>
      </w:r>
      <w:r>
        <w:rPr>
          <w:w w:val="99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work/service.</w:t>
      </w:r>
      <w:r>
        <w:rPr>
          <w:spacing w:val="5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is</w:t>
      </w:r>
      <w:r>
        <w:rPr>
          <w:spacing w:val="24"/>
          <w:w w:val="99"/>
        </w:rPr>
        <w:t xml:space="preserve"> </w:t>
      </w:r>
      <w:r>
        <w:t>justified,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27"/>
          <w:w w:val="99"/>
        </w:rPr>
        <w:t xml:space="preserve"> </w:t>
      </w:r>
      <w:r>
        <w:t>dean,</w:t>
      </w:r>
      <w:r>
        <w:rPr>
          <w:spacing w:val="-8"/>
        </w:rPr>
        <w:t xml:space="preserve"> </w:t>
      </w:r>
      <w:r>
        <w:t>costs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charged</w:t>
      </w:r>
      <w:r>
        <w:rPr>
          <w:spacing w:val="-8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ins w:id="62" w:author="test" w:date="2017-03-09T13:16:00Z">
        <w:r w:rsidR="00F478A1">
          <w:rPr>
            <w:spacing w:val="-7"/>
          </w:rPr>
          <w:t xml:space="preserve">appropriate </w:t>
        </w:r>
      </w:ins>
      <w:r>
        <w:t>campus/center</w:t>
      </w:r>
      <w:r>
        <w:rPr>
          <w:spacing w:val="-8"/>
        </w:rPr>
        <w:t xml:space="preserve"> </w:t>
      </w:r>
      <w:del w:id="63" w:author="test" w:date="2017-03-09T13:16:00Z">
        <w:r w:rsidDel="00F478A1">
          <w:rPr>
            <w:spacing w:val="-1"/>
          </w:rPr>
          <w:delText>Instructional</w:delText>
        </w:r>
        <w:r w:rsidDel="00F478A1">
          <w:rPr>
            <w:spacing w:val="24"/>
            <w:w w:val="99"/>
          </w:rPr>
          <w:delText xml:space="preserve"> </w:delText>
        </w:r>
        <w:r w:rsidDel="00F478A1">
          <w:delText>Supply</w:delText>
        </w:r>
        <w:r w:rsidDel="00F478A1">
          <w:rPr>
            <w:spacing w:val="-16"/>
          </w:rPr>
          <w:delText xml:space="preserve"> </w:delText>
        </w:r>
        <w:r w:rsidDel="00F478A1">
          <w:delText>Budget</w:delText>
        </w:r>
      </w:del>
      <w:ins w:id="64" w:author="test" w:date="2017-03-09T13:16:00Z">
        <w:r w:rsidR="00F478A1">
          <w:rPr>
            <w:spacing w:val="-1"/>
          </w:rPr>
          <w:t>budget</w:t>
        </w:r>
      </w:ins>
      <w:r>
        <w:t>.)</w:t>
      </w:r>
    </w:p>
    <w:p w:rsidR="00401795" w:rsidRDefault="00401795">
      <w:pPr>
        <w:rPr>
          <w:rFonts w:ascii="Arial" w:eastAsia="Arial" w:hAnsi="Arial" w:cs="Arial"/>
        </w:rPr>
      </w:pPr>
    </w:p>
    <w:p w:rsidR="00401795" w:rsidRDefault="00401795">
      <w:pPr>
        <w:rPr>
          <w:rFonts w:ascii="Arial" w:eastAsia="Arial" w:hAnsi="Arial" w:cs="Arial"/>
        </w:rPr>
      </w:pPr>
    </w:p>
    <w:p w:rsidR="00401795" w:rsidRDefault="00401795">
      <w:pPr>
        <w:spacing w:before="7"/>
        <w:rPr>
          <w:rFonts w:ascii="Arial" w:eastAsia="Arial" w:hAnsi="Arial" w:cs="Arial"/>
          <w:sz w:val="26"/>
          <w:szCs w:val="26"/>
        </w:rPr>
      </w:pPr>
    </w:p>
    <w:p w:rsidR="00401795" w:rsidRDefault="00265F2B">
      <w:pPr>
        <w:pStyle w:val="BodyText"/>
        <w:ind w:left="100" w:firstLine="0"/>
      </w:pPr>
      <w:r>
        <w:rPr>
          <w:spacing w:val="-1"/>
        </w:rPr>
        <w:t>SUPERSEDES</w:t>
      </w:r>
    </w:p>
    <w:p w:rsidR="00401795" w:rsidRDefault="00265F2B">
      <w:pPr>
        <w:pStyle w:val="BodyText"/>
        <w:ind w:left="100" w:right="5761" w:firstLine="0"/>
      </w:pPr>
      <w:r>
        <w:t>Policy</w:t>
      </w:r>
      <w:r>
        <w:rPr>
          <w:spacing w:val="-8"/>
        </w:rPr>
        <w:t xml:space="preserve"> </w:t>
      </w:r>
      <w:r>
        <w:t>C-8400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"/>
        </w:rPr>
        <w:t>07/01/69</w:t>
      </w:r>
      <w:r>
        <w:rPr>
          <w:spacing w:val="27"/>
          <w:w w:val="99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6100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08/12/82</w:t>
      </w:r>
    </w:p>
    <w:sectPr w:rsidR="00401795"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5E6"/>
    <w:multiLevelType w:val="hybridMultilevel"/>
    <w:tmpl w:val="8258DE54"/>
    <w:lvl w:ilvl="0" w:tplc="BBECBCEA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CA64944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hint="default"/>
        <w:sz w:val="20"/>
        <w:szCs w:val="20"/>
      </w:rPr>
    </w:lvl>
    <w:lvl w:ilvl="2" w:tplc="3348AABC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6C046266">
      <w:start w:val="1"/>
      <w:numFmt w:val="bullet"/>
      <w:lvlText w:val="•"/>
      <w:lvlJc w:val="left"/>
      <w:pPr>
        <w:ind w:left="2467" w:hanging="360"/>
      </w:pPr>
      <w:rPr>
        <w:rFonts w:hint="default"/>
      </w:rPr>
    </w:lvl>
    <w:lvl w:ilvl="4" w:tplc="3C76C66C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5" w:tplc="A8487ADA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6" w:tplc="6FBE26D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7" w:tplc="FCD660F6">
      <w:start w:val="1"/>
      <w:numFmt w:val="bullet"/>
      <w:lvlText w:val="•"/>
      <w:lvlJc w:val="left"/>
      <w:pPr>
        <w:ind w:left="6097" w:hanging="360"/>
      </w:pPr>
      <w:rPr>
        <w:rFonts w:hint="default"/>
      </w:rPr>
    </w:lvl>
    <w:lvl w:ilvl="8" w:tplc="3B2ED45C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95"/>
    <w:rsid w:val="000D27F1"/>
    <w:rsid w:val="00265F2B"/>
    <w:rsid w:val="00401795"/>
    <w:rsid w:val="007A04AB"/>
    <w:rsid w:val="00DF3C49"/>
    <w:rsid w:val="00F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5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5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EDUCATION CUSTOMER SERVICE</vt:lpstr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EDUCATION CUSTOMER SERVICE</dc:title>
  <dc:creator>SDCCD</dc:creator>
  <cp:lastModifiedBy>test</cp:lastModifiedBy>
  <cp:revision>3</cp:revision>
  <dcterms:created xsi:type="dcterms:W3CDTF">2017-03-09T21:17:00Z</dcterms:created>
  <dcterms:modified xsi:type="dcterms:W3CDTF">2017-09-13T20:01:00Z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2009-09-15T00:00:00Z</vt:filetime>
  </property>
  <property fmtid="{D5CDD505-2E9C-101B-9397-08002B2CF9AE}" pid="3" name="LastSaved">
    <vt:filetime>2016-10-26T00:00:00Z</vt:filetime>
  </property>
</Properties>
</file>